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pPr>
    </w:p>
    <w:p>
      <w:pPr>
        <w:pStyle w:val="Body A"/>
        <w:jc w:val="both"/>
        <w:rPr>
          <w:rFonts w:ascii="Calibri" w:hAnsi="Calibri"/>
          <w:b w:val="1"/>
          <w:bCs w:val="1"/>
        </w:rPr>
      </w:pPr>
    </w:p>
    <w:p>
      <w:pPr>
        <w:pStyle w:val="Default"/>
        <w:spacing w:before="0" w:line="240" w:lineRule="auto"/>
        <w:jc w:val="both"/>
        <w:rPr>
          <w:rFonts w:ascii="Calibri" w:hAnsi="Calibri"/>
          <w:b w:val="1"/>
          <w:bCs w:val="1"/>
        </w:rPr>
      </w:pPr>
    </w:p>
    <w:p>
      <w:pPr>
        <w:pStyle w:val="Default"/>
        <w:spacing w:before="0" w:line="240" w:lineRule="auto"/>
        <w:jc w:val="both"/>
        <w:rPr>
          <w:del w:id="0" w:date="2024-09-04T13:20:48Z" w:author="Stavriani Skar"/>
          <w:rFonts w:ascii="Calibri" w:hAnsi="Calibri"/>
          <w:b w:val="1"/>
          <w:bCs w:val="1"/>
          <w:u w:color="000000"/>
          <w14:textOutline w14:w="12700" w14:cap="flat">
            <w14:noFill/>
            <w14:miter w14:lim="400000"/>
          </w14:textOutline>
        </w:rPr>
      </w:pPr>
    </w:p>
    <w:p>
      <w:pPr>
        <w:pStyle w:val="Default"/>
        <w:spacing w:before="0" w:line="240" w:lineRule="auto"/>
        <w:jc w:val="both"/>
        <w:rPr>
          <w:del w:id="1" w:date="2024-09-04T13:20:48Z" w:author="Stavriani Skar"/>
          <w:rFonts w:ascii="Calibri" w:hAnsi="Calibri"/>
          <w:b w:val="1"/>
          <w:bCs w:val="1"/>
          <w:u w:color="000000"/>
          <w14:textOutline w14:w="12700" w14:cap="flat">
            <w14:noFill/>
            <w14:miter w14:lim="400000"/>
          </w14:textOutline>
        </w:rPr>
      </w:pPr>
    </w:p>
    <w:p>
      <w:pPr>
        <w:pStyle w:val="Default"/>
        <w:spacing w:before="0" w:line="240" w:lineRule="auto"/>
        <w:jc w:val="both"/>
        <w:rPr>
          <w:del w:id="2" w:date="2024-09-04T13:20:43Z" w:author="Stavriani Skar"/>
          <w:rFonts w:ascii="Calibri" w:cs="Calibri" w:hAnsi="Calibri" w:eastAsia="Calibri"/>
          <w:b w:val="1"/>
          <w:bCs w:val="1"/>
          <w:lang w:val="en-US"/>
        </w:rPr>
      </w:pPr>
      <w:r>
        <w:rPr>
          <w:rFonts w:ascii="Calibri" w:hAnsi="Calibri"/>
          <w:b w:val="1"/>
          <w:bCs w:val="1"/>
          <w:sz w:val="22"/>
          <w:szCs w:val="22"/>
          <w:u w:color="000000"/>
          <w:rtl w:val="0"/>
          <w:lang w:val="en-US"/>
          <w14:textOutline w14:w="12700" w14:cap="flat">
            <w14:noFill/>
            <w14:miter w14:lim="400000"/>
          </w14:textOutline>
        </w:rPr>
        <w:t>Semester</w:t>
      </w:r>
      <w:r>
        <w:rPr>
          <w:rFonts w:ascii="Calibri" w:hAnsi="Calibri"/>
          <w:sz w:val="22"/>
          <w:szCs w:val="22"/>
          <w:u w:color="000000"/>
          <w:rtl w:val="0"/>
          <w:lang w:val="en-US"/>
          <w14:textOutline w14:w="12700" w14:cap="flat">
            <w14:noFill/>
            <w14:miter w14:lim="400000"/>
          </w14:textOutline>
        </w:rPr>
        <w:t xml:space="preserve"> </w:t>
      </w:r>
      <w:r>
        <w:rPr>
          <w:rFonts w:ascii="Calibri" w:hAnsi="Calibri"/>
          <w:b w:val="1"/>
          <w:bCs w:val="1"/>
          <w:sz w:val="22"/>
          <w:szCs w:val="22"/>
          <w:u w:color="000000"/>
          <w:rtl w:val="0"/>
          <w:lang w:val="en-US"/>
          <w14:textOutline w14:w="12700" w14:cap="flat">
            <w14:noFill/>
            <w14:miter w14:lim="400000"/>
          </w14:textOutline>
        </w:rPr>
        <w:t>exercise 2024/</w:t>
      </w:r>
      <w:r>
        <w:rPr>
          <w:rFonts w:ascii="Calibri" w:hAnsi="Calibri"/>
          <w:b w:val="1"/>
          <w:bCs w:val="1"/>
          <w:sz w:val="22"/>
          <w:szCs w:val="22"/>
          <w:rtl w:val="0"/>
          <w:lang w:val="en-US"/>
        </w:rPr>
        <w:t>2025 - Vignette- Groups FB</w:t>
      </w:r>
      <w:del w:id="3" w:date="2024-09-04T03:50:18Z" w:author="Stavriani Skar">
        <w:r>
          <w:rPr>
            <w:rFonts w:ascii="Calibri" w:hAnsi="Calibri"/>
            <w:b w:val="1"/>
            <w:bCs w:val="1"/>
            <w:rtl w:val="0"/>
            <w:lang w:val="en-US"/>
          </w:rPr>
          <w:delText>Optogenetics project</w:delText>
        </w:r>
      </w:del>
    </w:p>
    <w:p>
      <w:pPr>
        <w:pStyle w:val="Default"/>
        <w:spacing w:before="0" w:line="240" w:lineRule="auto"/>
        <w:jc w:val="both"/>
        <w:rPr>
          <w:del w:id="4" w:date="2024-09-04T13:21:09Z" w:author="Stavriani Skar"/>
          <w:rFonts w:ascii="Calibri" w:cs="Calibri" w:hAnsi="Calibri" w:eastAsia="Calibri"/>
          <w:b w:val="1"/>
          <w:bCs w:val="1"/>
          <w:u w:color="000000"/>
          <w14:textOutline w14:w="12700" w14:cap="flat">
            <w14:noFill/>
            <w14:miter w14:lim="400000"/>
          </w14:textOutline>
        </w:rPr>
      </w:pPr>
      <w:r>
        <w:rPr>
          <w:rFonts w:ascii="Calibri" w:cs="Calibri" w:hAnsi="Calibri" w:eastAsia="Calibri"/>
          <w:b w:val="1"/>
          <w:bCs w:val="1"/>
          <w:u w:color="000000"/>
          <w:lang w:val="en-US"/>
          <w14:textOutline w14:w="12700" w14:cap="flat">
            <w14:noFill/>
            <w14:miter w14:lim="400000"/>
          </w14:textOutline>
        </w:rPr>
        <w:drawing xmlns:a="http://schemas.openxmlformats.org/drawingml/2006/main">
          <wp:anchor distT="152400" distB="152400" distL="152400" distR="152400" simplePos="0" relativeHeight="251659264" behindDoc="0" locked="0" layoutInCell="1" allowOverlap="1">
            <wp:simplePos x="0" y="0"/>
            <wp:positionH relativeFrom="page">
              <wp:posOffset>5280685</wp:posOffset>
            </wp:positionH>
            <wp:positionV relativeFrom="page">
              <wp:posOffset>304800</wp:posOffset>
            </wp:positionV>
            <wp:extent cx="1355067" cy="1464667"/>
            <wp:effectExtent l="0" t="0" r="0" b="0"/>
            <wp:wrapThrough wrapText="bothSides" distL="152400" distR="152400">
              <wp:wrapPolygon edited="1">
                <wp:start x="0" y="0"/>
                <wp:lineTo x="21600" y="0"/>
                <wp:lineTo x="21600" y="21600"/>
                <wp:lineTo x="0" y="21600"/>
                <wp:lineTo x="0" y="0"/>
              </wp:wrapPolygon>
            </wp:wrapThrough>
            <wp:docPr id="1073741825" name="officeArt object" descr="Screenshot 2024-09-04 at 9.50.43 PM.png"/>
            <wp:cNvGraphicFramePr/>
            <a:graphic xmlns:a="http://schemas.openxmlformats.org/drawingml/2006/main">
              <a:graphicData uri="http://schemas.openxmlformats.org/drawingml/2006/picture">
                <pic:pic xmlns:pic="http://schemas.openxmlformats.org/drawingml/2006/picture">
                  <pic:nvPicPr>
                    <pic:cNvPr id="1073741825" name="Screenshot 2024-09-04 at 9.50.43 PM.png" descr="Screenshot 2024-09-04 at 9.50.43 PM.png"/>
                    <pic:cNvPicPr>
                      <a:picLocks noChangeAspect="1"/>
                    </pic:cNvPicPr>
                  </pic:nvPicPr>
                  <pic:blipFill>
                    <a:blip r:embed="rId4">
                      <a:extLst/>
                    </a:blip>
                    <a:stretch>
                      <a:fillRect/>
                    </a:stretch>
                  </pic:blipFill>
                  <pic:spPr>
                    <a:xfrm>
                      <a:off x="0" y="0"/>
                      <a:ext cx="1355067" cy="1464667"/>
                    </a:xfrm>
                    <a:prstGeom prst="rect">
                      <a:avLst/>
                    </a:prstGeom>
                    <a:ln w="12700" cap="flat">
                      <a:noFill/>
                      <a:miter lim="400000"/>
                    </a:ln>
                    <a:effectLst/>
                  </pic:spPr>
                </pic:pic>
              </a:graphicData>
            </a:graphic>
          </wp:anchor>
        </w:drawing>
      </w:r>
    </w:p>
    <w:p>
      <w:pPr>
        <w:pStyle w:val="Body A"/>
        <w:jc w:val="both"/>
        <w:rPr>
          <w:del w:id="5" w:date="2024-09-04T13:21:09Z" w:author="Stavriani Skar"/>
          <w:rFonts w:ascii="Calibri" w:cs="Calibri" w:hAnsi="Calibri" w:eastAsia="Calibri"/>
          <w:b w:val="1"/>
          <w:bCs w:val="1"/>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b w:val="1"/>
          <w:bCs w:val="1"/>
          <w:outline w:val="0"/>
          <w:color w:val="212121"/>
          <w:sz w:val="32"/>
          <w:szCs w:val="32"/>
          <w:u w:color="212121"/>
          <w:shd w:val="clear" w:color="auto" w:fill="ffffff"/>
          <w14:textFill>
            <w14:solidFill>
              <w14:srgbClr w14:val="212121"/>
            </w14:solidFill>
          </w14:textFill>
        </w:rPr>
      </w:pPr>
      <w:r>
        <w:rPr>
          <w:rFonts w:ascii="Calibri" w:hAnsi="Calibri"/>
          <w:b w:val="1"/>
          <w:bCs w:val="1"/>
          <w:outline w:val="0"/>
          <w:color w:val="212121"/>
          <w:sz w:val="32"/>
          <w:szCs w:val="32"/>
          <w:u w:color="212121"/>
          <w:shd w:val="clear" w:color="auto" w:fill="ffffff"/>
          <w:rtl w:val="0"/>
          <w:lang w:val="en-US"/>
          <w14:textFill>
            <w14:solidFill>
              <w14:srgbClr w14:val="212121"/>
            </w14:solidFill>
          </w14:textFill>
        </w:rPr>
        <w:t xml:space="preserve">Closed-Loop optogenetically activated control system for </w:t>
      </w:r>
    </w:p>
    <w:p>
      <w:pPr>
        <w:pStyle w:val="Body A"/>
        <w:jc w:val="both"/>
        <w:rPr>
          <w:rFonts w:ascii="Calibri" w:cs="Calibri" w:hAnsi="Calibri" w:eastAsia="Calibri"/>
          <w:b w:val="1"/>
          <w:bCs w:val="1"/>
          <w:outline w:val="0"/>
          <w:color w:val="212121"/>
          <w:u w:color="212121"/>
          <w:shd w:val="clear" w:color="auto" w:fill="ffffff"/>
          <w14:textFill>
            <w14:solidFill>
              <w14:srgbClr w14:val="212121"/>
            </w14:solidFill>
          </w14:textFill>
        </w:rPr>
      </w:pPr>
      <w:r>
        <w:rPr>
          <w:rFonts w:ascii="Calibri" w:hAnsi="Calibri"/>
          <w:b w:val="1"/>
          <w:bCs w:val="1"/>
          <w:outline w:val="0"/>
          <w:color w:val="212121"/>
          <w:sz w:val="32"/>
          <w:szCs w:val="32"/>
          <w:u w:color="212121"/>
          <w:shd w:val="clear" w:color="auto" w:fill="ffffff"/>
          <w:rtl w:val="0"/>
          <w:lang w:val="en-US"/>
          <w14:textFill>
            <w14:solidFill>
              <w14:srgbClr w14:val="212121"/>
            </w14:solidFill>
          </w14:textFill>
        </w:rPr>
        <w:t>dopaminergic neurons</w:t>
      </w: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Optogenetics is a potent experimental technique that enables precise control over the activity of specific neuronal cells within the brain. It involves the introduction of specialized light-sensitive photoreceptors into targeted cells, rendering them photosensitive and amenable to external manipulation through light exposure. Notably, light-gated ion channels known as opsins, such as channelrhodopsins (ChR2), are delivered into these cells via various methods, including viral vectors or genetic modifications. Opsins respond to specific wavelengths of light by either opening or closing, allowing researchers to modulate neuronal excitation and/or inhibition effectively.</w:t>
      </w: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In this project, you are responsible for the optogenetic unit, with the goal of designing upcoming experiments to determine whether a specific cell type within a circuit is essential and uniquely involved in a particular behavioral task.</w:t>
      </w: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 xml:space="preserve">Your tasks consist of: </w:t>
      </w: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 xml:space="preserve">1. </w:t>
      </w:r>
      <w:r>
        <w:rPr>
          <w:rFonts w:ascii="Calibri" w:hAnsi="Calibri"/>
          <w:b w:val="1"/>
          <w:bCs w:val="1"/>
          <w:outline w:val="0"/>
          <w:color w:val="212121"/>
          <w:sz w:val="22"/>
          <w:szCs w:val="22"/>
          <w:u w:color="212121"/>
          <w:shd w:val="clear" w:color="auto" w:fill="ffffff"/>
          <w:rtl w:val="0"/>
          <w:lang w:val="en-US"/>
          <w14:textFill>
            <w14:solidFill>
              <w14:srgbClr w14:val="212121"/>
            </w14:solidFill>
          </w14:textFill>
        </w:rPr>
        <w:t>Animal Model Selection</w:t>
      </w:r>
      <w:r>
        <w:rPr>
          <w:rFonts w:ascii="Calibri" w:hAnsi="Calibri"/>
          <w:outline w:val="0"/>
          <w:color w:val="212121"/>
          <w:sz w:val="22"/>
          <w:szCs w:val="22"/>
          <w:u w:color="212121"/>
          <w:shd w:val="clear" w:color="auto" w:fill="ffffff"/>
          <w:rtl w:val="0"/>
          <w:lang w:val="en-US"/>
          <w14:textFill>
            <w14:solidFill>
              <w14:srgbClr w14:val="212121"/>
            </w14:solidFill>
          </w14:textFill>
        </w:rPr>
        <w:t>: We will opt for either mice or rats as the experimental animal model. The choice should align with the specific research objectives and logistical considerations, such as the availability of genetic tools and ethical considerations.</w:t>
      </w: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 xml:space="preserve">2. </w:t>
      </w:r>
      <w:r>
        <w:rPr>
          <w:rFonts w:ascii="Calibri" w:hAnsi="Calibri"/>
          <w:b w:val="1"/>
          <w:bCs w:val="1"/>
          <w:outline w:val="0"/>
          <w:color w:val="212121"/>
          <w:sz w:val="22"/>
          <w:szCs w:val="22"/>
          <w:u w:color="212121"/>
          <w:shd w:val="clear" w:color="auto" w:fill="ffffff"/>
          <w:rtl w:val="0"/>
          <w:lang w:val="en-US"/>
          <w14:textFill>
            <w14:solidFill>
              <w14:srgbClr w14:val="212121"/>
            </w14:solidFill>
          </w14:textFill>
        </w:rPr>
        <w:t>Surgical Plan</w:t>
      </w:r>
      <w:r>
        <w:rPr>
          <w:rFonts w:ascii="Calibri" w:hAnsi="Calibri"/>
          <w:outline w:val="0"/>
          <w:color w:val="212121"/>
          <w:sz w:val="22"/>
          <w:szCs w:val="22"/>
          <w:u w:color="212121"/>
          <w:shd w:val="clear" w:color="auto" w:fill="ffffff"/>
          <w:rtl w:val="0"/>
          <w:lang w:val="en-US"/>
          <w14:textFill>
            <w14:solidFill>
              <w14:srgbClr w14:val="212121"/>
            </w14:solidFill>
          </w14:textFill>
        </w:rPr>
        <w:t>: A well-defined surgical plan is crucial for the precise transfection of the optogenetic compound of your choice. While opting for a viral approach is recommended, this plan must consider the anatomical and physiological characteristics of the chosen animal model, ensuring minimal invasiveness and long-term viability</w:t>
      </w:r>
      <w:r>
        <w:rPr>
          <w:rFonts w:ascii="Calibri" w:hAnsi="Calibri"/>
          <w:outline w:val="0"/>
          <w:color w:val="212121"/>
          <w:u w:color="212121"/>
          <w:shd w:val="clear" w:color="auto" w:fill="ffffff"/>
          <w:rtl w:val="0"/>
          <w:lang w:val="en-US"/>
          <w14:textFill>
            <w14:solidFill>
              <w14:srgbClr w14:val="212121"/>
            </w14:solidFill>
          </w14:textFill>
        </w:rPr>
        <w:t>.</w:t>
      </w: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u w:color="212121"/>
          <w:shd w:val="clear" w:color="auto" w:fill="ffffff"/>
          <w:rtl w:val="0"/>
          <w:lang w:val="en-US"/>
          <w14:textFill>
            <w14:solidFill>
              <w14:srgbClr w14:val="212121"/>
            </w14:solidFill>
          </w14:textFill>
        </w:rPr>
        <w:t xml:space="preserve">3. </w:t>
      </w:r>
      <w:r>
        <w:rPr>
          <w:rFonts w:ascii="Calibri" w:hAnsi="Calibri"/>
          <w:b w:val="1"/>
          <w:bCs w:val="1"/>
          <w:outline w:val="0"/>
          <w:color w:val="1d1c1d"/>
          <w:sz w:val="23"/>
          <w:szCs w:val="23"/>
          <w:u w:color="1d1c1d"/>
          <w:shd w:val="clear" w:color="auto" w:fill="ffffff"/>
          <w:rtl w:val="0"/>
          <w:lang w:val="en-US"/>
          <w14:textFill>
            <w14:solidFill>
              <w14:srgbClr w14:val="1D1C1D"/>
            </w14:solidFill>
          </w14:textFill>
        </w:rPr>
        <w:t>Targeted Brain Region for Circuit-Specific Manipulation</w:t>
      </w:r>
      <w:r>
        <w:rPr>
          <w:rFonts w:ascii="Calibri" w:hAnsi="Calibri"/>
          <w:b w:val="1"/>
          <w:bCs w:val="1"/>
          <w:outline w:val="0"/>
          <w:color w:val="212121"/>
          <w:u w:color="212121"/>
          <w:shd w:val="clear" w:color="auto" w:fill="ffffff"/>
          <w:rtl w:val="0"/>
          <w:lang w:val="en-US"/>
          <w14:textFill>
            <w14:solidFill>
              <w14:srgbClr w14:val="212121"/>
            </w14:solidFill>
          </w14:textFill>
        </w:rPr>
        <w:t>:</w:t>
      </w:r>
      <w:r>
        <w:rPr>
          <w:rFonts w:ascii="Calibri" w:hAnsi="Calibri"/>
          <w:outline w:val="0"/>
          <w:color w:val="212121"/>
          <w:u w:color="212121"/>
          <w:shd w:val="clear" w:color="auto" w:fill="ffffff"/>
          <w:rtl w:val="0"/>
          <w:lang w:val="en-US"/>
          <w14:textFill>
            <w14:solidFill>
              <w14:srgbClr w14:val="212121"/>
            </w14:solidFill>
          </w14:textFill>
        </w:rPr>
        <w:t xml:space="preserve"> </w:t>
      </w:r>
      <w:r>
        <w:rPr>
          <w:rFonts w:ascii="Calibri" w:hAnsi="Calibri"/>
          <w:outline w:val="0"/>
          <w:color w:val="212121"/>
          <w:sz w:val="22"/>
          <w:szCs w:val="22"/>
          <w:u w:color="212121"/>
          <w:shd w:val="clear" w:color="auto" w:fill="ffffff"/>
          <w:rtl w:val="0"/>
          <w:lang w:val="en-US"/>
          <w14:textFill>
            <w14:solidFill>
              <w14:srgbClr w14:val="212121"/>
            </w14:solidFill>
          </w14:textFill>
        </w:rPr>
        <w:t>The selection of the brain region for cell injection should align with the functional network that the study aims to manipulate. This choice requires meticulous consideration of neuroanatomy and prior research on the neural circuits involved in the desired functional output.</w:t>
      </w: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 xml:space="preserve">4. </w:t>
      </w:r>
      <w:r>
        <w:rPr>
          <w:rFonts w:ascii="Calibri" w:hAnsi="Calibri"/>
          <w:b w:val="1"/>
          <w:bCs w:val="1"/>
          <w:outline w:val="0"/>
          <w:color w:val="212121"/>
          <w:sz w:val="22"/>
          <w:szCs w:val="22"/>
          <w:u w:color="212121"/>
          <w:shd w:val="clear" w:color="auto" w:fill="ffffff"/>
          <w:rtl w:val="0"/>
          <w:lang w:val="en-US"/>
          <w14:textFill>
            <w14:solidFill>
              <w14:srgbClr w14:val="212121"/>
            </w14:solidFill>
          </w14:textFill>
        </w:rPr>
        <w:t>Observations</w:t>
      </w:r>
      <w:r>
        <w:rPr>
          <w:rFonts w:ascii="Calibri" w:hAnsi="Calibri"/>
          <w:outline w:val="0"/>
          <w:color w:val="212121"/>
          <w:sz w:val="22"/>
          <w:szCs w:val="22"/>
          <w:u w:color="212121"/>
          <w:shd w:val="clear" w:color="auto" w:fill="ffffff"/>
          <w:rtl w:val="0"/>
          <w:lang w:val="en-US"/>
          <w14:textFill>
            <w14:solidFill>
              <w14:srgbClr w14:val="212121"/>
            </w14:solidFill>
          </w14:textFill>
        </w:rPr>
        <w:t>: The choice of measurement for optogenetic effects must be informed by the specific research goals and may involve behavioral readouts, as well as invasive or non-invasive techniques for monitoring brain activity such as EEG monitoring, fluorescent imaging or fMRI.</w:t>
      </w: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 xml:space="preserve">5. </w:t>
      </w:r>
      <w:r>
        <w:rPr>
          <w:rFonts w:ascii="Calibri" w:hAnsi="Calibri"/>
          <w:b w:val="1"/>
          <w:bCs w:val="1"/>
          <w:outline w:val="0"/>
          <w:color w:val="212121"/>
          <w:sz w:val="22"/>
          <w:szCs w:val="22"/>
          <w:u w:color="212121"/>
          <w:shd w:val="clear" w:color="auto" w:fill="ffffff"/>
          <w:rtl w:val="0"/>
          <w:lang w:val="en-US"/>
          <w14:textFill>
            <w14:solidFill>
              <w14:srgbClr w14:val="212121"/>
            </w14:solidFill>
          </w14:textFill>
        </w:rPr>
        <w:t>Translatability</w:t>
      </w:r>
      <w:r>
        <w:rPr>
          <w:rFonts w:ascii="Calibri" w:hAnsi="Calibri"/>
          <w:outline w:val="0"/>
          <w:color w:val="212121"/>
          <w:sz w:val="22"/>
          <w:szCs w:val="22"/>
          <w:u w:color="212121"/>
          <w:shd w:val="clear" w:color="auto" w:fill="ffffff"/>
          <w:rtl w:val="0"/>
          <w:lang w:val="en-US"/>
          <w14:textFill>
            <w14:solidFill>
              <w14:srgbClr w14:val="212121"/>
            </w14:solidFill>
          </w14:textFill>
        </w:rPr>
        <w:t>: The project's translatability is a primary concern, emphasizing the use of techniques and methodologies that can be applied to human research or clinical applications wherever possible. This includes the exploration of alternative, non-invasive approaches to ensure the broader relevance of the findings.</w:t>
      </w:r>
    </w:p>
    <w:p>
      <w:pPr>
        <w:pStyle w:val="Body A"/>
        <w:jc w:val="both"/>
        <w:rPr>
          <w:rFonts w:ascii="Calibri" w:cs="Calibri" w:hAnsi="Calibri" w:eastAsia="Calibri"/>
          <w:outline w:val="0"/>
          <w:color w:val="212121"/>
          <w:u w:color="212121"/>
          <w:shd w:val="clear" w:color="auto" w:fill="ffffff"/>
          <w14:textFill>
            <w14:solidFill>
              <w14:srgbClr w14:val="212121"/>
            </w14:solidFill>
          </w14:textFill>
        </w:rPr>
      </w:pPr>
    </w:p>
    <w:p>
      <w:pPr>
        <w:pStyle w:val="Body A"/>
        <w:jc w:val="both"/>
        <w:rPr>
          <w:rFonts w:ascii="Calibri" w:cs="Calibri" w:hAnsi="Calibri" w:eastAsia="Calibri"/>
          <w:outline w:val="0"/>
          <w:color w:val="212121"/>
          <w:sz w:val="22"/>
          <w:szCs w:val="22"/>
          <w:u w:color="212121"/>
          <w:shd w:val="clear" w:color="auto" w:fill="ffffff"/>
          <w14:textFill>
            <w14:solidFill>
              <w14:srgbClr w14:val="212121"/>
            </w14:solidFill>
          </w14:textFill>
        </w:rPr>
      </w:pPr>
      <w:r>
        <w:rPr>
          <w:rFonts w:ascii="Calibri" w:hAnsi="Calibri"/>
          <w:outline w:val="0"/>
          <w:color w:val="212121"/>
          <w:sz w:val="22"/>
          <w:szCs w:val="22"/>
          <w:u w:color="212121"/>
          <w:shd w:val="clear" w:color="auto" w:fill="ffffff"/>
          <w:rtl w:val="0"/>
          <w:lang w:val="en-US"/>
          <w14:textFill>
            <w14:solidFill>
              <w14:srgbClr w14:val="212121"/>
            </w14:solidFill>
          </w14:textFill>
        </w:rPr>
        <w:t>In summary, this research project aims to leverage optogenetics to modulate behavior and brain signaling through the precise activation of a given cell population. The comprehensive plan outlined here underscores the importance of animal model selection, surgical precision, targeted brain region selection, system implementation, and a focus on translatability to advance our understanding of neural circuitry and potential therapeutic applications.</w:t>
      </w:r>
    </w:p>
    <w:p>
      <w:pPr>
        <w:pStyle w:val="Body A"/>
      </w:pPr>
      <w:r>
        <w:rPr>
          <w:rFonts w:ascii="Arial Unicode MS" w:cs="Arial Unicode MS" w:hAnsi="Arial Unicode MS" w:eastAsia="Arial Unicode MS"/>
          <w:b w:val="0"/>
          <w:bCs w:val="0"/>
          <w:i w:val="0"/>
          <w:iCs w:val="0"/>
          <w:outline w:val="0"/>
          <w:color w:val="212121"/>
          <w:u w:color="212121"/>
          <w:shd w:val="clear" w:color="auto" w:fill="ffffff"/>
          <w14:textFill>
            <w14:solidFill>
              <w14:srgbClr w14:val="212121"/>
            </w14:solidFill>
          </w14:textFill>
        </w:rPr>
        <w:br w:type="page"/>
      </w:r>
    </w:p>
    <w:p>
      <w:pPr>
        <w:pStyle w:val="Default"/>
        <w:spacing w:before="0" w:line="240" w:lineRule="auto"/>
        <w:jc w:val="both"/>
        <w:rPr>
          <w:rFonts w:ascii="Calibri" w:cs="Calibri" w:hAnsi="Calibri" w:eastAsia="Calibri"/>
          <w:b w:val="1"/>
          <w:bCs w:val="1"/>
          <w:outline w:val="0"/>
          <w:color w:val="212121"/>
          <w:sz w:val="22"/>
          <w:szCs w:val="22"/>
          <w:u w:val="single" w:color="212121"/>
          <w:shd w:val="clear" w:color="auto" w:fill="ffffff"/>
          <w14:textOutline w14:w="12700" w14:cap="flat">
            <w14:noFill/>
            <w14:miter w14:lim="400000"/>
          </w14:textOutline>
          <w14:textFill>
            <w14:solidFill>
              <w14:srgbClr w14:val="212121"/>
            </w14:solidFill>
          </w14:textFill>
        </w:rPr>
      </w:pPr>
      <w:r>
        <w:rPr>
          <w:rFonts w:ascii="Calibri" w:hAnsi="Calibri"/>
          <w:b w:val="1"/>
          <w:bCs w:val="1"/>
          <w:u w:color="000000"/>
          <w:rtl w:val="0"/>
          <w:lang w:val="en-US"/>
          <w14:textOutline w14:w="12700" w14:cap="flat">
            <w14:noFill/>
            <w14:miter w14:lim="400000"/>
          </w14:textOutline>
        </w:rPr>
        <w:t>References</w:t>
      </w:r>
    </w:p>
    <w:p>
      <w:pPr>
        <w:pStyle w:val="List Paragraph"/>
        <w:ind w:left="0" w:firstLine="0"/>
        <w:rPr>
          <w:b w:val="1"/>
          <w:bCs w:val="1"/>
          <w:outline w:val="0"/>
          <w:color w:val="212121"/>
          <w:sz w:val="22"/>
          <w:szCs w:val="22"/>
          <w:u w:val="single" w:color="212121"/>
          <w:shd w:val="clear" w:color="auto" w:fill="ffffff"/>
          <w:lang w:val="en-US"/>
          <w14:textFill>
            <w14:solidFill>
              <w14:srgbClr w14:val="212121"/>
            </w14:solidFill>
          </w14:textFill>
        </w:rPr>
      </w:pPr>
    </w:p>
    <w:p>
      <w:pPr>
        <w:pStyle w:val="List Paragraph"/>
        <w:numPr>
          <w:ilvl w:val="0"/>
          <w:numId w:val="2"/>
        </w:numPr>
        <w:bidi w:val="0"/>
        <w:ind w:right="0"/>
        <w:jc w:val="both"/>
        <w:rPr>
          <w:outline w:val="0"/>
          <w:color w:val="212121"/>
          <w:sz w:val="18"/>
          <w:szCs w:val="18"/>
          <w:rtl w:val="0"/>
          <w:lang w:val="en-US"/>
          <w14:textFill>
            <w14:solidFill>
              <w14:srgbClr w14:val="212121"/>
            </w14:solidFill>
          </w14:textFill>
        </w:rPr>
      </w:pPr>
      <w:r>
        <w:rPr>
          <w:outline w:val="0"/>
          <w:color w:val="212121"/>
          <w:sz w:val="18"/>
          <w:szCs w:val="18"/>
          <w:u w:color="212121"/>
          <w:shd w:val="clear" w:color="auto" w:fill="ffffff"/>
          <w:rtl w:val="0"/>
          <w:lang w:val="en-US"/>
          <w14:textFill>
            <w14:solidFill>
              <w14:srgbClr w14:val="212121"/>
            </w14:solidFill>
          </w14:textFill>
        </w:rPr>
        <w:t>Deisseroth, K. (2015). Optogenetics: 10 years of microbial opsins in neuroscience.</w:t>
      </w:r>
      <w:r>
        <w:rPr>
          <w:outline w:val="0"/>
          <w:color w:val="212121"/>
          <w:sz w:val="18"/>
          <w:szCs w:val="18"/>
          <w:u w:color="212121"/>
          <w:shd w:val="clear" w:color="auto" w:fill="ffffff"/>
          <w:rtl w:val="0"/>
          <w:lang w:val="en-US"/>
          <w14:textFill>
            <w14:solidFill>
              <w14:srgbClr w14:val="212121"/>
            </w14:solidFill>
          </w14:textFill>
        </w:rPr>
        <w:t> </w:t>
      </w:r>
      <w:r>
        <w:rPr>
          <w:outline w:val="0"/>
          <w:color w:val="212121"/>
          <w:sz w:val="18"/>
          <w:szCs w:val="18"/>
          <w:u w:color="212121"/>
          <w:shd w:val="clear" w:color="auto" w:fill="ffffff"/>
          <w:rtl w:val="0"/>
          <w:lang w:val="en-US"/>
          <w14:textFill>
            <w14:solidFill>
              <w14:srgbClr w14:val="212121"/>
            </w14:solidFill>
          </w14:textFill>
        </w:rPr>
        <w:t>Nature Neuroscience 2015 18:9,</w:t>
      </w:r>
      <w:r>
        <w:rPr>
          <w:outline w:val="0"/>
          <w:color w:val="212121"/>
          <w:sz w:val="18"/>
          <w:szCs w:val="18"/>
          <w:u w:color="212121"/>
          <w:shd w:val="clear" w:color="auto" w:fill="ffffff"/>
          <w:rtl w:val="0"/>
          <w:lang w:val="en-US"/>
          <w14:textFill>
            <w14:solidFill>
              <w14:srgbClr w14:val="212121"/>
            </w14:solidFill>
          </w14:textFill>
        </w:rPr>
        <w:t> </w:t>
      </w:r>
      <w:r>
        <w:rPr>
          <w:outline w:val="0"/>
          <w:color w:val="212121"/>
          <w:sz w:val="18"/>
          <w:szCs w:val="18"/>
          <w:u w:color="212121"/>
          <w:shd w:val="clear" w:color="auto" w:fill="ffffff"/>
          <w:rtl w:val="0"/>
          <w:lang w:val="en-US"/>
          <w14:textFill>
            <w14:solidFill>
              <w14:srgbClr w14:val="212121"/>
            </w14:solidFill>
          </w14:textFill>
        </w:rPr>
        <w:t>18(9), 1213</w:t>
      </w:r>
      <w:r>
        <w:rPr>
          <w:outline w:val="0"/>
          <w:color w:val="212121"/>
          <w:sz w:val="18"/>
          <w:szCs w:val="18"/>
          <w:u w:color="212121"/>
          <w:shd w:val="clear" w:color="auto" w:fill="ffffff"/>
          <w:rtl w:val="0"/>
          <w:lang w:val="en-US"/>
          <w14:textFill>
            <w14:solidFill>
              <w14:srgbClr w14:val="212121"/>
            </w14:solidFill>
          </w14:textFill>
        </w:rPr>
        <w:t>–</w:t>
      </w:r>
      <w:r>
        <w:rPr>
          <w:outline w:val="0"/>
          <w:color w:val="212121"/>
          <w:sz w:val="18"/>
          <w:szCs w:val="18"/>
          <w:u w:color="212121"/>
          <w:shd w:val="clear" w:color="auto" w:fill="ffffff"/>
          <w:rtl w:val="0"/>
          <w:lang w:val="en-US"/>
          <w14:textFill>
            <w14:solidFill>
              <w14:srgbClr w14:val="212121"/>
            </w14:solidFill>
          </w14:textFill>
        </w:rPr>
        <w:t xml:space="preserve">1225. </w:t>
      </w:r>
      <w:r>
        <w:rPr>
          <w:rStyle w:val="Hyperlink.0"/>
          <w:outline w:val="0"/>
          <w:color w:val="212121"/>
          <w:sz w:val="18"/>
          <w:szCs w:val="18"/>
          <w14:textFill>
            <w14:solidFill>
              <w14:srgbClr w14:val="212121"/>
            </w14:solidFill>
          </w14:textFill>
        </w:rPr>
        <w:fldChar w:fldCharType="begin" w:fldLock="0"/>
      </w:r>
      <w:r>
        <w:rPr>
          <w:rStyle w:val="Hyperlink.0"/>
          <w:outline w:val="0"/>
          <w:color w:val="212121"/>
          <w:sz w:val="18"/>
          <w:szCs w:val="18"/>
          <w14:textFill>
            <w14:solidFill>
              <w14:srgbClr w14:val="212121"/>
            </w14:solidFill>
          </w14:textFill>
        </w:rPr>
        <w:instrText xml:space="preserve"> HYPERLINK "https://doi.org/10.1038/nn.4091"</w:instrText>
      </w:r>
      <w:r>
        <w:rPr>
          <w:rStyle w:val="Hyperlink.0"/>
          <w:outline w:val="0"/>
          <w:color w:val="212121"/>
          <w:sz w:val="18"/>
          <w:szCs w:val="18"/>
          <w14:textFill>
            <w14:solidFill>
              <w14:srgbClr w14:val="212121"/>
            </w14:solidFill>
          </w14:textFill>
        </w:rPr>
        <w:fldChar w:fldCharType="separate" w:fldLock="0"/>
      </w:r>
      <w:r>
        <w:rPr>
          <w:rStyle w:val="Hyperlink.0"/>
          <w:outline w:val="0"/>
          <w:color w:val="212121"/>
          <w:sz w:val="18"/>
          <w:szCs w:val="18"/>
          <w:rtl w:val="0"/>
          <w:lang w:val="en-US"/>
          <w14:textFill>
            <w14:solidFill>
              <w14:srgbClr w14:val="212121"/>
            </w14:solidFill>
          </w14:textFill>
        </w:rPr>
        <w:t>https://doi.org/10.1038/nn.4091</w:t>
      </w:r>
      <w:r>
        <w:rPr>
          <w:outline w:val="0"/>
          <w:color w:val="212121"/>
          <w:sz w:val="18"/>
          <w:szCs w:val="18"/>
          <w14:textFill>
            <w14:solidFill>
              <w14:srgbClr w14:val="212121"/>
            </w14:solidFill>
          </w14:textFill>
        </w:rPr>
        <w:fldChar w:fldCharType="end" w:fldLock="0"/>
      </w:r>
    </w:p>
    <w:p>
      <w:pPr>
        <w:pStyle w:val="Body A"/>
        <w:jc w:val="both"/>
        <w:rPr>
          <w:rStyle w:val="None"/>
          <w:rFonts w:ascii="Calibri" w:cs="Calibri" w:hAnsi="Calibri" w:eastAsia="Calibri"/>
          <w:outline w:val="0"/>
          <w:color w:val="212121"/>
          <w:sz w:val="18"/>
          <w:szCs w:val="18"/>
          <w:u w:color="212121"/>
          <w:shd w:val="clear" w:color="auto" w:fill="ffffff"/>
          <w14:textFill>
            <w14:solidFill>
              <w14:srgbClr w14:val="212121"/>
            </w14:solidFill>
          </w14:textFill>
        </w:rPr>
      </w:pPr>
    </w:p>
    <w:p>
      <w:pPr>
        <w:pStyle w:val="List Paragraph"/>
        <w:numPr>
          <w:ilvl w:val="0"/>
          <w:numId w:val="3"/>
        </w:numPr>
        <w:bidi w:val="0"/>
        <w:ind w:right="0"/>
        <w:jc w:val="both"/>
        <w:rPr>
          <w:outline w:val="0"/>
          <w:color w:val="212121"/>
          <w:sz w:val="18"/>
          <w:szCs w:val="18"/>
          <w:rtl w:val="0"/>
          <w:lang w:val="en-US"/>
          <w14:textFill>
            <w14:solidFill>
              <w14:srgbClr w14:val="212121"/>
            </w14:solidFill>
          </w14:textFill>
        </w:rPr>
      </w:pPr>
      <w:r>
        <w:rPr>
          <w:rStyle w:val="Hyperlink.0"/>
          <w:outline w:val="0"/>
          <w:color w:val="212121"/>
          <w:sz w:val="18"/>
          <w:szCs w:val="18"/>
          <w:rtl w:val="0"/>
          <w:lang w:val="en-US"/>
          <w14:textFill>
            <w14:solidFill>
              <w14:srgbClr w14:val="212121"/>
            </w14:solidFill>
          </w14:textFill>
        </w:rPr>
        <w:t>Emiliani, V., Entcheva, E., Hedrich, R., Hegemann, P., Konrad, K. R., L</w:t>
      </w:r>
      <w:r>
        <w:rPr>
          <w:rStyle w:val="Hyperlink.0"/>
          <w:outline w:val="0"/>
          <w:color w:val="212121"/>
          <w:sz w:val="18"/>
          <w:szCs w:val="18"/>
          <w:rtl w:val="0"/>
          <w:lang w:val="en-US"/>
          <w14:textFill>
            <w14:solidFill>
              <w14:srgbClr w14:val="212121"/>
            </w14:solidFill>
          </w14:textFill>
        </w:rPr>
        <w:t>ü</w:t>
      </w:r>
      <w:r>
        <w:rPr>
          <w:rStyle w:val="Hyperlink.0"/>
          <w:outline w:val="0"/>
          <w:color w:val="212121"/>
          <w:sz w:val="18"/>
          <w:szCs w:val="18"/>
          <w:rtl w:val="0"/>
          <w:lang w:val="en-US"/>
          <w14:textFill>
            <w14:solidFill>
              <w14:srgbClr w14:val="212121"/>
            </w14:solidFill>
          </w14:textFill>
        </w:rPr>
        <w:t>scher, C., Mahn, M., Pan, Z. H., Sims, R. R., Vierock, J., &amp; Yizhar, O. (2022). Optogenetics for light control of biological systems.</w:t>
      </w:r>
      <w:r>
        <w:rPr>
          <w:rStyle w:val="Hyperlink.0"/>
          <w:outline w:val="0"/>
          <w:color w:val="212121"/>
          <w:sz w:val="18"/>
          <w:szCs w:val="18"/>
          <w:rtl w:val="0"/>
          <w:lang w:val="en-US"/>
          <w14:textFill>
            <w14:solidFill>
              <w14:srgbClr w14:val="212121"/>
            </w14:solidFill>
          </w14:textFill>
        </w:rPr>
        <w:t> </w:t>
      </w:r>
      <w:r>
        <w:rPr>
          <w:rStyle w:val="Hyperlink.0"/>
          <w:outline w:val="0"/>
          <w:color w:val="212121"/>
          <w:sz w:val="18"/>
          <w:szCs w:val="18"/>
          <w:rtl w:val="0"/>
          <w:lang w:val="en-US"/>
          <w14:textFill>
            <w14:solidFill>
              <w14:srgbClr w14:val="212121"/>
            </w14:solidFill>
          </w14:textFill>
        </w:rPr>
        <w:t>Nature Reviews Methods Primers 2022 2:1,</w:t>
      </w:r>
      <w:r>
        <w:rPr>
          <w:rStyle w:val="Hyperlink.0"/>
          <w:outline w:val="0"/>
          <w:color w:val="212121"/>
          <w:sz w:val="18"/>
          <w:szCs w:val="18"/>
          <w:rtl w:val="0"/>
          <w:lang w:val="en-US"/>
          <w14:textFill>
            <w14:solidFill>
              <w14:srgbClr w14:val="212121"/>
            </w14:solidFill>
          </w14:textFill>
        </w:rPr>
        <w:t> </w:t>
      </w:r>
      <w:r>
        <w:rPr>
          <w:rStyle w:val="Hyperlink.0"/>
          <w:outline w:val="0"/>
          <w:color w:val="212121"/>
          <w:sz w:val="18"/>
          <w:szCs w:val="18"/>
          <w:rtl w:val="0"/>
          <w:lang w:val="en-US"/>
          <w14:textFill>
            <w14:solidFill>
              <w14:srgbClr w14:val="212121"/>
            </w14:solidFill>
          </w14:textFill>
        </w:rPr>
        <w:t>2(1), 1</w:t>
      </w:r>
      <w:r>
        <w:rPr>
          <w:rStyle w:val="Hyperlink.0"/>
          <w:outline w:val="0"/>
          <w:color w:val="212121"/>
          <w:sz w:val="18"/>
          <w:szCs w:val="18"/>
          <w:rtl w:val="0"/>
          <w:lang w:val="en-US"/>
          <w14:textFill>
            <w14:solidFill>
              <w14:srgbClr w14:val="212121"/>
            </w14:solidFill>
          </w14:textFill>
        </w:rPr>
        <w:t>–</w:t>
      </w:r>
      <w:r>
        <w:rPr>
          <w:rStyle w:val="Hyperlink.0"/>
          <w:outline w:val="0"/>
          <w:color w:val="212121"/>
          <w:sz w:val="18"/>
          <w:szCs w:val="18"/>
          <w:rtl w:val="0"/>
          <w:lang w:val="en-US"/>
          <w14:textFill>
            <w14:solidFill>
              <w14:srgbClr w14:val="212121"/>
            </w14:solidFill>
          </w14:textFill>
        </w:rPr>
        <w:t xml:space="preserve">25. </w:t>
      </w:r>
      <w:r>
        <w:rPr>
          <w:rStyle w:val="Hyperlink.1"/>
          <w:outline w:val="0"/>
          <w:color w:val="0563c1"/>
          <w:sz w:val="18"/>
          <w:szCs w:val="18"/>
          <w:u w:val="single" w:color="0563c1"/>
          <w:shd w:val="clear" w:color="auto" w:fill="ffffff"/>
          <w:lang w:val="en-US"/>
          <w14:textFill>
            <w14:solidFill>
              <w14:srgbClr w14:val="0563C1"/>
            </w14:solidFill>
          </w14:textFill>
        </w:rPr>
        <w:fldChar w:fldCharType="begin" w:fldLock="0"/>
      </w:r>
      <w:r>
        <w:rPr>
          <w:rStyle w:val="Hyperlink.1"/>
          <w:outline w:val="0"/>
          <w:color w:val="0563c1"/>
          <w:sz w:val="18"/>
          <w:szCs w:val="18"/>
          <w:u w:val="single" w:color="0563c1"/>
          <w:shd w:val="clear" w:color="auto" w:fill="ffffff"/>
          <w:lang w:val="en-US"/>
          <w14:textFill>
            <w14:solidFill>
              <w14:srgbClr w14:val="0563C1"/>
            </w14:solidFill>
          </w14:textFill>
        </w:rPr>
        <w:instrText xml:space="preserve"> HYPERLINK "https://doi.org/10.1038/s43586-022-00136-4"</w:instrText>
      </w:r>
      <w:r>
        <w:rPr>
          <w:rStyle w:val="Hyperlink.1"/>
          <w:outline w:val="0"/>
          <w:color w:val="0563c1"/>
          <w:sz w:val="18"/>
          <w:szCs w:val="18"/>
          <w:u w:val="single" w:color="0563c1"/>
          <w:shd w:val="clear" w:color="auto" w:fill="ffffff"/>
          <w:lang w:val="en-US"/>
          <w14:textFill>
            <w14:solidFill>
              <w14:srgbClr w14:val="0563C1"/>
            </w14:solidFill>
          </w14:textFill>
        </w:rPr>
        <w:fldChar w:fldCharType="separate" w:fldLock="0"/>
      </w:r>
      <w:r>
        <w:rPr>
          <w:rStyle w:val="Hyperlink.1"/>
          <w:outline w:val="0"/>
          <w:color w:val="0563c1"/>
          <w:sz w:val="18"/>
          <w:szCs w:val="18"/>
          <w:u w:val="single" w:color="0563c1"/>
          <w:shd w:val="clear" w:color="auto" w:fill="ffffff"/>
          <w:rtl w:val="0"/>
          <w:lang w:val="en-US"/>
          <w14:textFill>
            <w14:solidFill>
              <w14:srgbClr w14:val="0563C1"/>
            </w14:solidFill>
          </w14:textFill>
        </w:rPr>
        <w:t>https://doi.org/10.1038/s43586-022-00136-4</w:t>
      </w:r>
      <w:r>
        <w:rPr>
          <w:outline w:val="0"/>
          <w:color w:val="212121"/>
          <w:sz w:val="18"/>
          <w:szCs w:val="18"/>
          <w14:textFill>
            <w14:solidFill>
              <w14:srgbClr w14:val="212121"/>
            </w14:solidFill>
          </w14:textFill>
        </w:rPr>
        <w:fldChar w:fldCharType="end" w:fldLock="0"/>
      </w:r>
    </w:p>
    <w:p>
      <w:pPr>
        <w:pStyle w:val="Body A"/>
        <w:jc w:val="both"/>
        <w:rPr>
          <w:rStyle w:val="None"/>
          <w:rFonts w:ascii="Calibri" w:cs="Calibri" w:hAnsi="Calibri" w:eastAsia="Calibri"/>
          <w:outline w:val="0"/>
          <w:color w:val="212121"/>
          <w:sz w:val="18"/>
          <w:szCs w:val="18"/>
          <w:u w:color="212121"/>
          <w:shd w:val="clear" w:color="auto" w:fill="ffffff"/>
          <w14:textFill>
            <w14:solidFill>
              <w14:srgbClr w14:val="212121"/>
            </w14:solidFill>
          </w14:textFill>
        </w:rPr>
      </w:pPr>
    </w:p>
    <w:p>
      <w:pPr>
        <w:pStyle w:val="List Paragraph"/>
        <w:numPr>
          <w:ilvl w:val="0"/>
          <w:numId w:val="3"/>
        </w:numPr>
        <w:bidi w:val="0"/>
        <w:ind w:right="0"/>
        <w:jc w:val="both"/>
        <w:rPr>
          <w:outline w:val="0"/>
          <w:color w:val="212121"/>
          <w:sz w:val="18"/>
          <w:szCs w:val="18"/>
          <w:rtl w:val="0"/>
          <w14:textFill>
            <w14:solidFill>
              <w14:srgbClr w14:val="212121"/>
            </w14:solidFill>
          </w14:textFill>
        </w:rPr>
      </w:pPr>
      <w:r>
        <w:rPr>
          <w:rStyle w:val="None"/>
          <w:outline w:val="0"/>
          <w:color w:val="212121"/>
          <w:sz w:val="18"/>
          <w:szCs w:val="18"/>
          <w:u w:color="212121"/>
          <w:shd w:val="clear" w:color="auto" w:fill="ffffff"/>
          <w:rtl w:val="0"/>
          <w14:textFill>
            <w14:solidFill>
              <w14:srgbClr w14:val="212121"/>
            </w14:solidFill>
          </w14:textFill>
        </w:rPr>
        <w:t>Grimm C, Fr</w:t>
      </w:r>
      <w:r>
        <w:rPr>
          <w:rStyle w:val="None"/>
          <w:outline w:val="0"/>
          <w:color w:val="212121"/>
          <w:sz w:val="18"/>
          <w:szCs w:val="18"/>
          <w:u w:color="212121"/>
          <w:shd w:val="clear" w:color="auto" w:fill="ffffff"/>
          <w:rtl w:val="0"/>
          <w14:textFill>
            <w14:solidFill>
              <w14:srgbClr w14:val="212121"/>
            </w14:solidFill>
          </w14:textFill>
        </w:rPr>
        <w:t>ä</w:t>
      </w:r>
      <w:r>
        <w:rPr>
          <w:rStyle w:val="Hyperlink.0"/>
          <w:outline w:val="0"/>
          <w:color w:val="212121"/>
          <w:sz w:val="18"/>
          <w:szCs w:val="18"/>
          <w:rtl w:val="0"/>
          <w:lang w:val="en-US"/>
          <w14:textFill>
            <w14:solidFill>
              <w14:srgbClr w14:val="212121"/>
            </w14:solidFill>
          </w14:textFill>
        </w:rPr>
        <w:t>ssle S, Steger C, von Ziegler L, Sturman O, Shemesh N, Peleg-Raibstein D, Burdakov D, Bohacek J, Stephan KE, Razansky D, Wenderoth N, Zerbi V. Optogenetic activation of striatal D1R and D2R cells differentially engages downstream connected areas beyond the basal ganglia. Cell Rep. 2021 Dec 28;37(13):110161. doi: 10.1016/j.celrep.2021.110161. PMID: 34965430.</w:t>
      </w:r>
    </w:p>
    <w:p>
      <w:pPr>
        <w:pStyle w:val="Body A"/>
        <w:jc w:val="both"/>
        <w:rPr>
          <w:rStyle w:val="None"/>
          <w:rFonts w:ascii="Calibri" w:cs="Calibri" w:hAnsi="Calibri" w:eastAsia="Calibri"/>
          <w:sz w:val="18"/>
          <w:szCs w:val="18"/>
        </w:rPr>
      </w:pPr>
    </w:p>
    <w:p>
      <w:pPr>
        <w:pStyle w:val="List Paragraph"/>
        <w:numPr>
          <w:ilvl w:val="0"/>
          <w:numId w:val="3"/>
        </w:numPr>
        <w:bidi w:val="0"/>
        <w:ind w:right="0"/>
        <w:jc w:val="both"/>
        <w:rPr>
          <w:outline w:val="0"/>
          <w:color w:val="212121"/>
          <w:sz w:val="18"/>
          <w:szCs w:val="18"/>
          <w:rtl w:val="0"/>
          <w:lang w:val="en-US"/>
          <w14:textFill>
            <w14:solidFill>
              <w14:srgbClr w14:val="212121"/>
            </w14:solidFill>
          </w14:textFill>
        </w:rPr>
      </w:pPr>
      <w:r>
        <w:rPr>
          <w:rStyle w:val="Hyperlink.0"/>
          <w:outline w:val="0"/>
          <w:color w:val="212121"/>
          <w:sz w:val="18"/>
          <w:szCs w:val="18"/>
          <w:rtl w:val="0"/>
          <w:lang w:val="en-US"/>
          <w14:textFill>
            <w14:solidFill>
              <w14:srgbClr w14:val="212121"/>
            </w14:solidFill>
          </w14:textFill>
        </w:rPr>
        <w:t>Ferenczi EA, Zalocusky KA, Liston C, Grosenick L, Warden MR, Amatya D, Katovich K, Mehta H, Patenaude B, Ramakrishnan C, Kalanithi P, Etkin A, Knutson B, Glover GH, Deisseroth K. Prefrontal cortical regulation of brainwide circuit dynamics and reward-related behavior. Science. 2016 Jan 1;351(6268):aac9698. doi: 10.1126/science.aac9698. PMID: 26722001; PMCID: PMC4772156.</w:t>
      </w:r>
    </w:p>
    <w:p>
      <w:pPr>
        <w:pStyle w:val="List Paragraph"/>
        <w:jc w:val="both"/>
        <w:rPr>
          <w:rStyle w:val="None"/>
          <w:outline w:val="0"/>
          <w:color w:val="212121"/>
          <w:sz w:val="18"/>
          <w:szCs w:val="18"/>
          <w:u w:color="212121"/>
          <w:shd w:val="clear" w:color="auto" w:fill="ffffff"/>
          <w14:textFill>
            <w14:solidFill>
              <w14:srgbClr w14:val="212121"/>
            </w14:solidFill>
          </w14:textFill>
        </w:rPr>
      </w:pPr>
    </w:p>
    <w:p>
      <w:pPr>
        <w:pStyle w:val="c-bibliographic-information__citation"/>
        <w:numPr>
          <w:ilvl w:val="0"/>
          <w:numId w:val="3"/>
        </w:numPr>
        <w:bidi w:val="0"/>
        <w:spacing w:before="0" w:after="240"/>
        <w:ind w:right="0"/>
        <w:jc w:val="both"/>
        <w:rPr>
          <w:rFonts w:ascii="Calibri" w:hAnsi="Calibri"/>
          <w:sz w:val="18"/>
          <w:szCs w:val="18"/>
          <w:rtl w:val="0"/>
        </w:rPr>
      </w:pPr>
      <w:r>
        <w:rPr>
          <w:rStyle w:val="None"/>
          <w:rFonts w:ascii="Calibri" w:hAnsi="Calibri"/>
          <w:outline w:val="0"/>
          <w:color w:val="222222"/>
          <w:sz w:val="18"/>
          <w:szCs w:val="18"/>
          <w:u w:color="222222"/>
          <w:rtl w:val="0"/>
          <w14:textFill>
            <w14:solidFill>
              <w14:srgbClr w14:val="222222"/>
            </w14:solidFill>
          </w14:textFill>
        </w:rPr>
        <w:t>Boyden, E., Zhang, F., Bamberg, E.</w:t>
      </w:r>
      <w:r>
        <w:rPr>
          <w:rStyle w:val="None"/>
          <w:rFonts w:ascii="Calibri" w:hAnsi="Calibri" w:hint="default"/>
          <w:outline w:val="0"/>
          <w:color w:val="222222"/>
          <w:sz w:val="18"/>
          <w:szCs w:val="18"/>
          <w:u w:color="222222"/>
          <w:rtl w:val="0"/>
          <w14:textFill>
            <w14:solidFill>
              <w14:srgbClr w14:val="222222"/>
            </w14:solidFill>
          </w14:textFill>
        </w:rPr>
        <w:t> </w:t>
      </w:r>
      <w:r>
        <w:rPr>
          <w:rStyle w:val="None"/>
          <w:rFonts w:ascii="Calibri" w:hAnsi="Calibri"/>
          <w:outline w:val="0"/>
          <w:color w:val="222222"/>
          <w:sz w:val="18"/>
          <w:szCs w:val="18"/>
          <w:u w:color="222222"/>
          <w:rtl w:val="0"/>
          <w14:textFill>
            <w14:solidFill>
              <w14:srgbClr w14:val="222222"/>
            </w14:solidFill>
          </w14:textFill>
        </w:rPr>
        <w:t>et al.</w:t>
      </w:r>
      <w:r>
        <w:rPr>
          <w:rStyle w:val="None"/>
          <w:rFonts w:ascii="Calibri" w:hAnsi="Calibri" w:hint="default"/>
          <w:outline w:val="0"/>
          <w:color w:val="222222"/>
          <w:sz w:val="18"/>
          <w:szCs w:val="18"/>
          <w:u w:color="222222"/>
          <w:rtl w:val="0"/>
          <w14:textFill>
            <w14:solidFill>
              <w14:srgbClr w14:val="222222"/>
            </w14:solidFill>
          </w14:textFill>
        </w:rPr>
        <w:t> </w:t>
      </w:r>
      <w:r>
        <w:rPr>
          <w:rStyle w:val="None"/>
          <w:rFonts w:ascii="Calibri" w:hAnsi="Calibri"/>
          <w:outline w:val="0"/>
          <w:color w:val="222222"/>
          <w:sz w:val="18"/>
          <w:szCs w:val="18"/>
          <w:u w:color="222222"/>
          <w:rtl w:val="0"/>
          <w:lang w:val="en-US"/>
          <w14:textFill>
            <w14:solidFill>
              <w14:srgbClr w14:val="222222"/>
            </w14:solidFill>
          </w14:textFill>
        </w:rPr>
        <w:t>Millisecond-timescale, genetically targeted optical control of neural activity.</w:t>
      </w:r>
      <w:r>
        <w:rPr>
          <w:rStyle w:val="None"/>
          <w:rFonts w:ascii="Calibri" w:hAnsi="Calibri" w:hint="default"/>
          <w:outline w:val="0"/>
          <w:color w:val="222222"/>
          <w:sz w:val="18"/>
          <w:szCs w:val="18"/>
          <w:u w:color="222222"/>
          <w:rtl w:val="0"/>
          <w14:textFill>
            <w14:solidFill>
              <w14:srgbClr w14:val="222222"/>
            </w14:solidFill>
          </w14:textFill>
        </w:rPr>
        <w:t> </w:t>
      </w:r>
      <w:r>
        <w:rPr>
          <w:rStyle w:val="None"/>
          <w:rFonts w:ascii="Calibri" w:hAnsi="Calibri"/>
          <w:outline w:val="0"/>
          <w:color w:val="222222"/>
          <w:sz w:val="18"/>
          <w:szCs w:val="18"/>
          <w:u w:color="222222"/>
          <w:rtl w:val="0"/>
          <w:lang w:val="nl-NL"/>
          <w14:textFill>
            <w14:solidFill>
              <w14:srgbClr w14:val="222222"/>
            </w14:solidFill>
          </w14:textFill>
        </w:rPr>
        <w:t>Nat Neurosci</w:t>
      </w:r>
      <w:r>
        <w:rPr>
          <w:rStyle w:val="None"/>
          <w:rFonts w:ascii="Calibri" w:hAnsi="Calibri" w:hint="default"/>
          <w:outline w:val="0"/>
          <w:color w:val="222222"/>
          <w:sz w:val="18"/>
          <w:szCs w:val="18"/>
          <w:u w:color="222222"/>
          <w:rtl w:val="0"/>
          <w14:textFill>
            <w14:solidFill>
              <w14:srgbClr w14:val="222222"/>
            </w14:solidFill>
          </w14:textFill>
        </w:rPr>
        <w:t> </w:t>
      </w:r>
      <w:r>
        <w:rPr>
          <w:rStyle w:val="None"/>
          <w:rFonts w:ascii="Calibri" w:hAnsi="Calibri"/>
          <w:outline w:val="0"/>
          <w:color w:val="222222"/>
          <w:sz w:val="18"/>
          <w:szCs w:val="18"/>
          <w:u w:color="222222"/>
          <w:rtl w:val="0"/>
          <w14:textFill>
            <w14:solidFill>
              <w14:srgbClr w14:val="222222"/>
            </w14:solidFill>
          </w14:textFill>
        </w:rPr>
        <w:t>8, 1263</w:t>
      </w:r>
      <w:r>
        <w:rPr>
          <w:rStyle w:val="None"/>
          <w:rFonts w:ascii="Calibri" w:hAnsi="Calibri" w:hint="default"/>
          <w:outline w:val="0"/>
          <w:color w:val="222222"/>
          <w:sz w:val="18"/>
          <w:szCs w:val="18"/>
          <w:u w:color="222222"/>
          <w:rtl w:val="0"/>
          <w14:textFill>
            <w14:solidFill>
              <w14:srgbClr w14:val="222222"/>
            </w14:solidFill>
          </w14:textFill>
        </w:rPr>
        <w:t>–</w:t>
      </w:r>
      <w:r>
        <w:rPr>
          <w:rStyle w:val="None"/>
          <w:rFonts w:ascii="Calibri" w:hAnsi="Calibri"/>
          <w:outline w:val="0"/>
          <w:color w:val="222222"/>
          <w:sz w:val="18"/>
          <w:szCs w:val="18"/>
          <w:u w:color="222222"/>
          <w:rtl w:val="0"/>
          <w14:textFill>
            <w14:solidFill>
              <w14:srgbClr w14:val="222222"/>
            </w14:solidFill>
          </w14:textFill>
        </w:rPr>
        <w:t xml:space="preserve">1268 (2005). </w:t>
      </w:r>
      <w:r>
        <w:rPr>
          <w:rStyle w:val="Hyperlink.2"/>
          <w:rFonts w:ascii="Calibri" w:cs="Calibri" w:hAnsi="Calibri" w:eastAsia="Calibri"/>
          <w:sz w:val="18"/>
          <w:szCs w:val="18"/>
        </w:rPr>
        <w:fldChar w:fldCharType="begin" w:fldLock="0"/>
      </w:r>
      <w:r>
        <w:rPr>
          <w:rStyle w:val="Hyperlink.2"/>
          <w:rFonts w:ascii="Calibri" w:cs="Calibri" w:hAnsi="Calibri" w:eastAsia="Calibri"/>
          <w:sz w:val="18"/>
          <w:szCs w:val="18"/>
        </w:rPr>
        <w:instrText xml:space="preserve"> HYPERLINK "https://doi.org/10.1038/nn152"</w:instrText>
      </w:r>
      <w:r>
        <w:rPr>
          <w:rStyle w:val="Hyperlink.2"/>
          <w:rFonts w:ascii="Calibri" w:cs="Calibri" w:hAnsi="Calibri" w:eastAsia="Calibri"/>
          <w:sz w:val="18"/>
          <w:szCs w:val="18"/>
        </w:rPr>
        <w:fldChar w:fldCharType="separate" w:fldLock="0"/>
      </w:r>
      <w:r>
        <w:rPr>
          <w:rStyle w:val="Hyperlink.2"/>
          <w:rFonts w:ascii="Calibri" w:hAnsi="Calibri"/>
          <w:sz w:val="18"/>
          <w:szCs w:val="18"/>
          <w:rtl w:val="0"/>
          <w:lang w:val="en-US"/>
        </w:rPr>
        <w:t>https://doi.org/10.1038/nn152</w:t>
      </w:r>
      <w:r>
        <w:rPr>
          <w:rFonts w:ascii="Calibri" w:cs="Calibri" w:hAnsi="Calibri" w:eastAsia="Calibri"/>
          <w:sz w:val="18"/>
          <w:szCs w:val="18"/>
        </w:rPr>
        <w:fldChar w:fldCharType="end" w:fldLock="0"/>
      </w:r>
    </w:p>
    <w:p>
      <w:pPr>
        <w:pStyle w:val="List Paragraph"/>
        <w:jc w:val="both"/>
        <w:rPr>
          <w:rStyle w:val="None"/>
          <w:sz w:val="18"/>
          <w:szCs w:val="18"/>
        </w:rPr>
      </w:pPr>
    </w:p>
    <w:p>
      <w:pPr>
        <w:pStyle w:val="c-bibliographic-information__citation"/>
        <w:numPr>
          <w:ilvl w:val="0"/>
          <w:numId w:val="3"/>
        </w:numPr>
        <w:bidi w:val="0"/>
        <w:spacing w:before="0" w:after="240"/>
        <w:ind w:right="0"/>
        <w:jc w:val="both"/>
        <w:rPr>
          <w:rFonts w:ascii="Calibri" w:hAnsi="Calibri"/>
          <w:sz w:val="18"/>
          <w:szCs w:val="18"/>
          <w:rtl w:val="0"/>
          <w:lang w:val="en-US"/>
        </w:rPr>
      </w:pPr>
      <w:r>
        <w:rPr>
          <w:rStyle w:val="None"/>
          <w:rFonts w:ascii="Calibri" w:hAnsi="Calibri"/>
          <w:sz w:val="18"/>
          <w:szCs w:val="18"/>
          <w:rtl w:val="0"/>
          <w:lang w:val="en-US"/>
        </w:rPr>
        <w:t>Paz, J. T., Davidson, T. J., Frechette, E. S., Delord, B., Parada, I., Peng, K., Deisseroth, K., &amp; Huguenard, J. R. (2012). Closed-loop optogenetic control of thalamus as a tool for interrupting seizures after cortical injury.</w:t>
      </w:r>
      <w:r>
        <w:rPr>
          <w:rStyle w:val="None"/>
          <w:rFonts w:ascii="Calibri" w:hAnsi="Calibri" w:hint="default"/>
          <w:sz w:val="18"/>
          <w:szCs w:val="18"/>
          <w:rtl w:val="0"/>
        </w:rPr>
        <w:t> </w:t>
      </w:r>
      <w:r>
        <w:rPr>
          <w:rStyle w:val="None"/>
          <w:rFonts w:ascii="Calibri" w:hAnsi="Calibri"/>
          <w:sz w:val="18"/>
          <w:szCs w:val="18"/>
          <w:rtl w:val="0"/>
          <w:lang w:val="fr-FR"/>
        </w:rPr>
        <w:t>Nature Neuroscience 2012 16:1,</w:t>
      </w:r>
      <w:r>
        <w:rPr>
          <w:rStyle w:val="None"/>
          <w:rFonts w:ascii="Calibri" w:hAnsi="Calibri" w:hint="default"/>
          <w:sz w:val="18"/>
          <w:szCs w:val="18"/>
          <w:rtl w:val="0"/>
        </w:rPr>
        <w:t> </w:t>
      </w:r>
      <w:r>
        <w:rPr>
          <w:rStyle w:val="None"/>
          <w:rFonts w:ascii="Calibri" w:hAnsi="Calibri"/>
          <w:sz w:val="18"/>
          <w:szCs w:val="18"/>
          <w:rtl w:val="0"/>
        </w:rPr>
        <w:t>16(1), 64</w:t>
      </w:r>
      <w:r>
        <w:rPr>
          <w:rStyle w:val="None"/>
          <w:rFonts w:ascii="Calibri" w:hAnsi="Calibri" w:hint="default"/>
          <w:sz w:val="18"/>
          <w:szCs w:val="18"/>
          <w:rtl w:val="0"/>
        </w:rPr>
        <w:t>–</w:t>
      </w:r>
      <w:r>
        <w:rPr>
          <w:rStyle w:val="None"/>
          <w:rFonts w:ascii="Calibri" w:hAnsi="Calibri"/>
          <w:sz w:val="18"/>
          <w:szCs w:val="18"/>
          <w:rtl w:val="0"/>
          <w:lang w:val="en-US"/>
        </w:rPr>
        <w:t>70. https://doi.org/10.1038/nn.3269</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9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1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3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5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7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9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1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3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5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1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3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5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17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9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1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3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55" w:hanging="295"/>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u w:color="212121"/>
      <w:shd w:val="clear" w:color="auto" w:fill="ffffff"/>
      <w:lang w:val="en-US"/>
    </w:rPr>
  </w:style>
  <w:style w:type="character" w:styleId="Hyperlink.1">
    <w:name w:val="Hyperlink.1"/>
    <w:basedOn w:val="None"/>
    <w:next w:val="Hyperlink.1"/>
    <w:rPr>
      <w:outline w:val="0"/>
      <w:color w:val="0563c1"/>
      <w:u w:val="single" w:color="0563c1"/>
      <w:shd w:val="clear" w:color="auto" w:fill="ffffff"/>
      <w:lang w:val="en-US"/>
      <w14:textFill>
        <w14:solidFill>
          <w14:srgbClr w14:val="0563C1"/>
        </w14:solidFill>
      </w14:textFill>
    </w:rPr>
  </w:style>
  <w:style w:type="paragraph" w:styleId="c-bibliographic-information__citation">
    <w:name w:val="c-bibliographic-information__citation"/>
    <w:next w:val="c-bibliographic-information__citation"/>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Hyperlink.2">
    <w:name w:val="Hyperlink.2"/>
    <w:basedOn w:val="None"/>
    <w:next w:val="Hyperlink.2"/>
    <w:rPr>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